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9B1" w14:textId="77777777" w:rsidR="000B32EB" w:rsidRPr="000B32EB" w:rsidRDefault="000B32EB">
      <w:pPr>
        <w:jc w:val="both"/>
        <w:rPr>
          <w:lang w:val="pl-PL"/>
        </w:rPr>
        <w:pPrChange w:id="0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Drodzy Rodzice, </w:t>
      </w:r>
    </w:p>
    <w:p w14:paraId="04F33845" w14:textId="12DA5B7B" w:rsidR="000B32EB" w:rsidRPr="000B32EB" w:rsidRDefault="000B32EB">
      <w:pPr>
        <w:jc w:val="both"/>
        <w:rPr>
          <w:lang w:val="pl-PL"/>
        </w:rPr>
        <w:pPrChange w:id="1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jesteście Państwo ważnym gremium w naszym liceum. Wspólny cel łączy, a jest nim, dla nas wszystkich, sukces naszych dzieci. Dzięki Państwa ofiarności i zaangażowaniu, Rada Rodziców działając w Waszym imieniu, wspólnie z Dyrekcją szkoły i </w:t>
      </w:r>
      <w:ins w:id="2" w:author="Żołnacz-Lizak, Sylwia A." w:date="2025-10-27T18:33:00Z" w16du:dateUtc="2025-10-27T17:33:00Z">
        <w:r w:rsidR="00F51A98">
          <w:rPr>
            <w:lang w:val="pl-PL"/>
          </w:rPr>
          <w:t>N</w:t>
        </w:r>
      </w:ins>
      <w:del w:id="3" w:author="Żołnacz-Lizak, Sylwia A." w:date="2025-10-27T18:33:00Z" w16du:dateUtc="2025-10-27T17:33:00Z">
        <w:r w:rsidRPr="000B32EB" w:rsidDel="00F51A98">
          <w:rPr>
            <w:lang w:val="pl-PL"/>
          </w:rPr>
          <w:delText>n</w:delText>
        </w:r>
      </w:del>
      <w:r w:rsidRPr="000B32EB">
        <w:rPr>
          <w:lang w:val="pl-PL"/>
        </w:rPr>
        <w:t xml:space="preserve">auczycielami podejmuje działania, by uczniowie ten cel osiągnęli. </w:t>
      </w:r>
      <w:del w:id="4" w:author="Przemysław Błogowski" w:date="2025-10-27T18:16:00Z" w16du:dateUtc="2025-10-27T17:16:00Z">
        <w:r w:rsidRPr="000B32EB" w:rsidDel="000B32EB">
          <w:rPr>
            <w:lang w:val="pl-PL"/>
          </w:rPr>
          <w:delText xml:space="preserve">Za nami trudny okres nauki zdalnej, pandemii, który wspólnie przetrwaliśmy. </w:delText>
        </w:r>
      </w:del>
      <w:r w:rsidRPr="000B32EB">
        <w:rPr>
          <w:lang w:val="pl-PL"/>
        </w:rPr>
        <w:t xml:space="preserve">W minionym roku szkolnym </w:t>
      </w:r>
      <w:del w:id="5" w:author="Przemysław Błogowski" w:date="2025-10-27T18:16:00Z" w16du:dateUtc="2025-10-27T17:16:00Z">
        <w:r w:rsidRPr="000B32EB" w:rsidDel="000B32EB">
          <w:rPr>
            <w:lang w:val="pl-PL"/>
          </w:rPr>
          <w:delText xml:space="preserve">staraliśmy się </w:delText>
        </w:r>
      </w:del>
      <w:ins w:id="6" w:author="Przemysław Błogowski" w:date="2025-10-27T18:16:00Z" w16du:dateUtc="2025-10-27T17:16:00Z">
        <w:r>
          <w:rPr>
            <w:lang w:val="pl-PL"/>
          </w:rPr>
          <w:t>z</w:t>
        </w:r>
      </w:ins>
      <w:r w:rsidRPr="000B32EB">
        <w:rPr>
          <w:lang w:val="pl-PL"/>
        </w:rPr>
        <w:t>realizowa</w:t>
      </w:r>
      <w:ins w:id="7" w:author="Przemysław Błogowski" w:date="2025-10-27T18:16:00Z" w16du:dateUtc="2025-10-27T17:16:00Z">
        <w:r>
          <w:rPr>
            <w:lang w:val="pl-PL"/>
          </w:rPr>
          <w:t xml:space="preserve">liśmy </w:t>
        </w:r>
      </w:ins>
      <w:del w:id="8" w:author="Przemysław Błogowski" w:date="2025-10-27T18:16:00Z" w16du:dateUtc="2025-10-27T17:16:00Z">
        <w:r w:rsidRPr="000B32EB" w:rsidDel="000B32EB">
          <w:rPr>
            <w:lang w:val="pl-PL"/>
          </w:rPr>
          <w:delText xml:space="preserve">ć już prawie normalnie </w:delText>
        </w:r>
      </w:del>
      <w:r w:rsidRPr="000B32EB">
        <w:rPr>
          <w:lang w:val="pl-PL"/>
        </w:rPr>
        <w:t>nasze założenia</w:t>
      </w:r>
      <w:ins w:id="9" w:author="Przemysław Błogowski" w:date="2025-10-27T18:16:00Z" w16du:dateUtc="2025-10-27T17:16:00Z">
        <w:r>
          <w:rPr>
            <w:lang w:val="pl-PL"/>
          </w:rPr>
          <w:t xml:space="preserve"> z preliminarza</w:t>
        </w:r>
      </w:ins>
      <w:r w:rsidRPr="000B32EB">
        <w:rPr>
          <w:lang w:val="pl-PL"/>
        </w:rPr>
        <w:t xml:space="preserve">. Dołożyliśmy starań, by społeczność szkolna, a zwłaszcza uczniowie odczuli nasze zaangażowanie i pomoc. W kilku słowach przedstawimy realizację założonego na początku ubiegłego roku planu. </w:t>
      </w:r>
    </w:p>
    <w:p w14:paraId="2950D056" w14:textId="11F5AB52" w:rsidR="000B32EB" w:rsidRPr="000B32EB" w:rsidRDefault="000B32EB" w:rsidP="000B32EB">
      <w:pPr>
        <w:jc w:val="both"/>
        <w:rPr>
          <w:ins w:id="10" w:author="Przemysław Błogowski" w:date="2025-10-27T18:22:00Z"/>
          <w:lang w:val="pl-PL"/>
        </w:rPr>
      </w:pPr>
      <w:ins w:id="11" w:author="Przemysław Błogowski" w:date="2025-10-27T18:22:00Z">
        <w:r w:rsidRPr="000B32EB">
          <w:rPr>
            <w:lang w:val="pl-PL"/>
          </w:rPr>
          <w:t xml:space="preserve">W </w:t>
        </w:r>
      </w:ins>
      <w:ins w:id="12" w:author="Przemysław Błogowski" w:date="2025-10-27T18:22:00Z" w16du:dateUtc="2025-10-27T17:22:00Z">
        <w:r>
          <w:rPr>
            <w:lang w:val="pl-PL"/>
          </w:rPr>
          <w:t xml:space="preserve">poprzednim </w:t>
        </w:r>
      </w:ins>
      <w:ins w:id="13" w:author="Przemysław Błogowski" w:date="2025-10-27T18:22:00Z">
        <w:r w:rsidRPr="000B32EB">
          <w:rPr>
            <w:lang w:val="pl-PL"/>
          </w:rPr>
          <w:t xml:space="preserve">roku szkolnym </w:t>
        </w:r>
      </w:ins>
      <w:ins w:id="14" w:author="Przemysław Błogowski" w:date="2025-10-27T18:26:00Z" w16du:dateUtc="2025-10-27T17:26:00Z">
        <w:r w:rsidR="0031132E">
          <w:rPr>
            <w:lang w:val="pl-PL"/>
          </w:rPr>
          <w:t xml:space="preserve">w salach budynku udostępniane były sale na </w:t>
        </w:r>
      </w:ins>
      <w:ins w:id="15" w:author="Przemysław Błogowski" w:date="2025-10-27T18:22:00Z">
        <w:r w:rsidRPr="000B32EB">
          <w:rPr>
            <w:lang w:val="pl-PL"/>
          </w:rPr>
          <w:t>olimpiady</w:t>
        </w:r>
      </w:ins>
      <w:ins w:id="16" w:author="Przemysław Błogowski" w:date="2025-10-27T18:26:00Z" w16du:dateUtc="2025-10-27T17:26:00Z">
        <w:r w:rsidR="0031132E">
          <w:rPr>
            <w:lang w:val="pl-PL"/>
          </w:rPr>
          <w:t xml:space="preserve"> i konkursy. Odbył się </w:t>
        </w:r>
      </w:ins>
      <w:ins w:id="17" w:author="Przemysław Błogowski" w:date="2025-10-27T18:22:00Z" w16du:dateUtc="2025-10-27T17:22:00Z">
        <w:r>
          <w:rPr>
            <w:lang w:val="pl-PL"/>
          </w:rPr>
          <w:t>B</w:t>
        </w:r>
      </w:ins>
      <w:ins w:id="18" w:author="Przemysław Błogowski" w:date="2025-10-27T18:22:00Z">
        <w:r w:rsidRPr="000B32EB">
          <w:rPr>
            <w:lang w:val="pl-PL"/>
          </w:rPr>
          <w:t>al Staszica</w:t>
        </w:r>
      </w:ins>
      <w:ins w:id="19" w:author="Przemysław Błogowski" w:date="2025-10-27T18:26:00Z" w16du:dateUtc="2025-10-27T17:26:00Z">
        <w:r w:rsidR="0031132E">
          <w:rPr>
            <w:lang w:val="pl-PL"/>
          </w:rPr>
          <w:t>, na który Rada Rodziców ufundowała wcześniej ściankę do zdjęć</w:t>
        </w:r>
      </w:ins>
      <w:ins w:id="20" w:author="Przemysław Błogowski" w:date="2025-10-27T18:22:00Z">
        <w:r w:rsidRPr="000B32EB">
          <w:rPr>
            <w:lang w:val="pl-PL"/>
          </w:rPr>
          <w:t xml:space="preserve">, warsztaty wyjazdowe </w:t>
        </w:r>
      </w:ins>
      <w:ins w:id="21" w:author="Przemysław Błogowski" w:date="2025-10-27T18:22:00Z" w16du:dateUtc="2025-10-27T17:22:00Z">
        <w:r>
          <w:rPr>
            <w:lang w:val="pl-PL"/>
          </w:rPr>
          <w:t>i inne wydarzenia</w:t>
        </w:r>
      </w:ins>
      <w:ins w:id="22" w:author="Przemysław Błogowski" w:date="2025-10-27T18:22:00Z">
        <w:r w:rsidRPr="000B32EB">
          <w:rPr>
            <w:lang w:val="pl-PL"/>
          </w:rPr>
          <w:t xml:space="preserve">. Zrealizowane zostały wszystkie </w:t>
        </w:r>
      </w:ins>
      <w:ins w:id="23" w:author="Przemysław Błogowski" w:date="2025-10-27T18:27:00Z" w16du:dateUtc="2025-10-27T17:27:00Z">
        <w:r w:rsidR="0031132E">
          <w:rPr>
            <w:lang w:val="pl-PL"/>
          </w:rPr>
          <w:t xml:space="preserve">główne </w:t>
        </w:r>
      </w:ins>
      <w:ins w:id="24" w:author="Przemysław Błogowski" w:date="2025-10-27T18:22:00Z">
        <w:r w:rsidRPr="000B32EB">
          <w:rPr>
            <w:lang w:val="pl-PL"/>
          </w:rPr>
          <w:t xml:space="preserve">wydatki zgodne z preliminarzem oraz </w:t>
        </w:r>
      </w:ins>
      <w:ins w:id="25" w:author="Przemysław Błogowski" w:date="2025-10-27T18:22:00Z" w16du:dateUtc="2025-10-27T17:22:00Z">
        <w:r>
          <w:rPr>
            <w:lang w:val="pl-PL"/>
          </w:rPr>
          <w:t xml:space="preserve">te na </w:t>
        </w:r>
      </w:ins>
      <w:ins w:id="26" w:author="Przemysław Błogowski" w:date="2025-10-27T18:22:00Z">
        <w:r w:rsidRPr="000B32EB">
          <w:rPr>
            <w:lang w:val="pl-PL"/>
          </w:rPr>
          <w:t>dodatkowe potrzeby</w:t>
        </w:r>
      </w:ins>
      <w:ins w:id="27" w:author="Żołnacz-Lizak, Sylwia A." w:date="2025-10-27T19:38:00Z" w16du:dateUtc="2025-10-27T18:38:00Z">
        <w:r w:rsidR="00142650">
          <w:rPr>
            <w:lang w:val="pl-PL"/>
          </w:rPr>
          <w:t>,</w:t>
        </w:r>
      </w:ins>
      <w:ins w:id="28" w:author="Przemysław Błogowski" w:date="2025-10-27T18:22:00Z" w16du:dateUtc="2025-10-27T17:22:00Z">
        <w:r>
          <w:rPr>
            <w:lang w:val="pl-PL"/>
          </w:rPr>
          <w:t xml:space="preserve"> w tym </w:t>
        </w:r>
      </w:ins>
      <w:ins w:id="29" w:author="Przemysław Błogowski" w:date="2025-10-27T18:22:00Z">
        <w:r w:rsidRPr="000B32EB">
          <w:rPr>
            <w:lang w:val="pl-PL"/>
          </w:rPr>
          <w:t>na wsparcie kół zainteresowań, konkursów, olimpiad, biblioteki, stypendia dla uczniów</w:t>
        </w:r>
      </w:ins>
      <w:ins w:id="30" w:author="Przemysław Błogowski" w:date="2025-10-27T18:22:00Z" w16du:dateUtc="2025-10-27T17:22:00Z">
        <w:r>
          <w:rPr>
            <w:lang w:val="pl-PL"/>
          </w:rPr>
          <w:t xml:space="preserve"> oraz</w:t>
        </w:r>
      </w:ins>
      <w:ins w:id="31" w:author="Przemysław Błogowski" w:date="2025-10-27T18:22:00Z">
        <w:r w:rsidRPr="000B32EB">
          <w:rPr>
            <w:lang w:val="pl-PL"/>
          </w:rPr>
          <w:t xml:space="preserve"> wsparcie psychologiczne. Wydatki objęły także zakup nowych tablic multimedialnych</w:t>
        </w:r>
      </w:ins>
      <w:ins w:id="32" w:author="Przemysław Błogowski" w:date="2025-10-27T18:23:00Z" w16du:dateUtc="2025-10-27T17:23:00Z">
        <w:r w:rsidR="0031132E">
          <w:rPr>
            <w:lang w:val="pl-PL"/>
          </w:rPr>
          <w:t xml:space="preserve"> oraz </w:t>
        </w:r>
      </w:ins>
      <w:ins w:id="33" w:author="Przemysław Błogowski" w:date="2025-10-27T18:25:00Z" w16du:dateUtc="2025-10-27T17:25:00Z">
        <w:r w:rsidR="0031132E">
          <w:rPr>
            <w:lang w:val="pl-PL"/>
          </w:rPr>
          <w:t xml:space="preserve">piece </w:t>
        </w:r>
      </w:ins>
      <w:ins w:id="34" w:author="Przemysław Błogowski" w:date="2025-10-27T18:23:00Z" w16du:dateUtc="2025-10-27T17:23:00Z">
        <w:r w:rsidR="0031132E">
          <w:rPr>
            <w:lang w:val="pl-PL"/>
          </w:rPr>
          <w:t>muzyczne dla szkoły</w:t>
        </w:r>
      </w:ins>
      <w:ins w:id="35" w:author="Przemysław Błogowski" w:date="2025-10-27T18:22:00Z">
        <w:r w:rsidRPr="000B32EB">
          <w:rPr>
            <w:lang w:val="pl-PL"/>
          </w:rPr>
          <w:t>.</w:t>
        </w:r>
      </w:ins>
    </w:p>
    <w:p w14:paraId="1C55473D" w14:textId="2B218AD1" w:rsidR="000B32EB" w:rsidRPr="000B32EB" w:rsidRDefault="000B32EB" w:rsidP="000B32EB">
      <w:pPr>
        <w:jc w:val="both"/>
        <w:rPr>
          <w:ins w:id="36" w:author="Przemysław Błogowski" w:date="2025-10-27T18:22:00Z"/>
          <w:lang w:val="pl-PL"/>
        </w:rPr>
      </w:pPr>
      <w:ins w:id="37" w:author="Przemysław Błogowski" w:date="2025-10-27T18:22:00Z">
        <w:r w:rsidRPr="000B32EB">
          <w:rPr>
            <w:lang w:val="pl-PL"/>
          </w:rPr>
          <w:t xml:space="preserve">Znaczącą część środków przeznaczyliśmy na stypendia naukowe oraz zakup książek na różne poziomy edukacyjne. </w:t>
        </w:r>
      </w:ins>
      <w:ins w:id="38" w:author="Przemysław Błogowski" w:date="2025-10-27T18:27:00Z" w16du:dateUtc="2025-10-27T17:27:00Z">
        <w:r w:rsidR="0031132E">
          <w:rPr>
            <w:lang w:val="pl-PL"/>
          </w:rPr>
          <w:t xml:space="preserve">Widzimy istotną potrzebę wspierania </w:t>
        </w:r>
      </w:ins>
      <w:ins w:id="39" w:author="Przemysław Błogowski" w:date="2025-10-27T18:22:00Z">
        <w:r w:rsidRPr="000B32EB">
          <w:rPr>
            <w:lang w:val="pl-PL"/>
          </w:rPr>
          <w:t>bibliotek</w:t>
        </w:r>
      </w:ins>
      <w:ins w:id="40" w:author="Przemysław Błogowski" w:date="2025-10-27T18:27:00Z" w16du:dateUtc="2025-10-27T17:27:00Z">
        <w:r w:rsidR="0031132E">
          <w:rPr>
            <w:lang w:val="pl-PL"/>
          </w:rPr>
          <w:t>i</w:t>
        </w:r>
      </w:ins>
      <w:ins w:id="41" w:author="Przemysław Błogowski" w:date="2025-10-27T18:22:00Z">
        <w:r w:rsidRPr="000B32EB">
          <w:rPr>
            <w:lang w:val="pl-PL"/>
          </w:rPr>
          <w:t xml:space="preserve"> szkoln</w:t>
        </w:r>
      </w:ins>
      <w:ins w:id="42" w:author="Przemysław Błogowski" w:date="2025-10-27T18:27:00Z" w16du:dateUtc="2025-10-27T17:27:00Z">
        <w:r w:rsidR="0031132E">
          <w:rPr>
            <w:lang w:val="pl-PL"/>
          </w:rPr>
          <w:t>ej</w:t>
        </w:r>
      </w:ins>
      <w:ins w:id="43" w:author="Przemysław Błogowski" w:date="2025-10-27T18:22:00Z">
        <w:r w:rsidRPr="000B32EB">
          <w:rPr>
            <w:lang w:val="pl-PL"/>
          </w:rPr>
          <w:t xml:space="preserve">, ponieważ książki są podstawową pomocą szkolną, z której korzystają wszyscy uczniowie i </w:t>
        </w:r>
      </w:ins>
      <w:ins w:id="44" w:author="Żołnacz-Lizak, Sylwia A." w:date="2025-10-27T19:41:00Z" w16du:dateUtc="2025-10-27T18:41:00Z">
        <w:r w:rsidR="00142650">
          <w:rPr>
            <w:lang w:val="pl-PL"/>
          </w:rPr>
          <w:t>N</w:t>
        </w:r>
      </w:ins>
      <w:ins w:id="45" w:author="Przemysław Błogowski" w:date="2025-10-27T18:22:00Z">
        <w:del w:id="46" w:author="Żołnacz-Lizak, Sylwia A." w:date="2025-10-27T19:41:00Z" w16du:dateUtc="2025-10-27T18:41:00Z">
          <w:r w:rsidRPr="000B32EB" w:rsidDel="00142650">
            <w:rPr>
              <w:lang w:val="pl-PL"/>
            </w:rPr>
            <w:delText>n</w:delText>
          </w:r>
        </w:del>
        <w:r w:rsidRPr="000B32EB">
          <w:rPr>
            <w:lang w:val="pl-PL"/>
          </w:rPr>
          <w:t xml:space="preserve">auczyciele. </w:t>
        </w:r>
      </w:ins>
    </w:p>
    <w:p w14:paraId="1BB8243C" w14:textId="6C829A66" w:rsidR="000B32EB" w:rsidDel="000B32EB" w:rsidRDefault="000B32EB">
      <w:pPr>
        <w:jc w:val="both"/>
        <w:rPr>
          <w:del w:id="47" w:author="Przemysław Błogowski" w:date="2025-10-27T18:22:00Z" w16du:dateUtc="2025-10-27T17:22:00Z"/>
          <w:lang w:val="pl-PL"/>
        </w:rPr>
        <w:pPrChange w:id="48" w:author="Przemysław Błogowski" w:date="2025-10-27T18:15:00Z" w16du:dateUtc="2025-10-27T17:15:00Z">
          <w:pPr/>
        </w:pPrChange>
      </w:pPr>
      <w:del w:id="49" w:author="Przemysław Błogowski" w:date="2025-10-27T18:22:00Z" w16du:dateUtc="2025-10-27T17:22:00Z">
        <w:r w:rsidRPr="000B32EB" w:rsidDel="000B32EB">
          <w:rPr>
            <w:lang w:val="pl-PL"/>
          </w:rPr>
          <w:delText xml:space="preserve">Ochoczo wspieramy bibliotekę w zakupie książek, czasopism i innych wydawnictw oraz prowadzonej działalności na rzecz uczniów, dofinansowaliśmy także kółka zainteresowań: wioślarskie, fotograficzne, brydżowe, debatanckie oraz chór. Udzieliliśmy wsparcia finansowego młodzieży </w:delText>
        </w:r>
      </w:del>
      <w:del w:id="50" w:author="Przemysław Błogowski" w:date="2025-10-27T18:17:00Z" w16du:dateUtc="2025-10-27T17:17:00Z">
        <w:r w:rsidRPr="000B32EB" w:rsidDel="000B32EB">
          <w:rPr>
            <w:lang w:val="pl-PL"/>
          </w:rPr>
          <w:delText xml:space="preserve">w </w:delText>
        </w:r>
      </w:del>
      <w:del w:id="51" w:author="Przemysław Błogowski" w:date="2025-10-27T18:22:00Z" w16du:dateUtc="2025-10-27T17:22:00Z">
        <w:r w:rsidRPr="000B32EB" w:rsidDel="000B32EB">
          <w:rPr>
            <w:lang w:val="pl-PL"/>
          </w:rPr>
          <w:delText xml:space="preserve">olimpiadach, konkursach krajowych i międzynarodowych, ufundowaliśmy stypendia naukowe oraz zakupiliśmy dodatkowe wyposażenie </w:delText>
        </w:r>
      </w:del>
      <w:del w:id="52" w:author="Przemysław Błogowski" w:date="2025-10-27T18:19:00Z" w16du:dateUtc="2025-10-27T17:19:00Z">
        <w:r w:rsidRPr="000B32EB" w:rsidDel="000B32EB">
          <w:rPr>
            <w:lang w:val="pl-PL"/>
          </w:rPr>
          <w:delText xml:space="preserve">pracowni chemicznej, fizycznej oraz szkolnej reżyserki, stołówki, a także </w:delText>
        </w:r>
      </w:del>
      <w:del w:id="53" w:author="Przemysław Błogowski" w:date="2025-10-27T18:22:00Z" w16du:dateUtc="2025-10-27T17:22:00Z">
        <w:r w:rsidRPr="000B32EB" w:rsidDel="000B32EB">
          <w:rPr>
            <w:lang w:val="pl-PL"/>
          </w:rPr>
          <w:delText xml:space="preserve">sfinansowaliśmy zakup </w:delText>
        </w:r>
      </w:del>
      <w:del w:id="54" w:author="Przemysław Błogowski" w:date="2025-10-27T18:19:00Z" w16du:dateUtc="2025-10-27T17:19:00Z">
        <w:r w:rsidRPr="000B32EB" w:rsidDel="000B32EB">
          <w:rPr>
            <w:lang w:val="pl-PL"/>
          </w:rPr>
          <w:delText xml:space="preserve">zamków </w:delText>
        </w:r>
      </w:del>
      <w:del w:id="55" w:author="Przemysław Błogowski" w:date="2025-10-27T18:20:00Z" w16du:dateUtc="2025-10-27T17:20:00Z">
        <w:r w:rsidRPr="000B32EB" w:rsidDel="000B32EB">
          <w:rPr>
            <w:lang w:val="pl-PL"/>
          </w:rPr>
          <w:delText>szyfrowych do części uczniowskich szafek i oprogramowanie do komputerów</w:delText>
        </w:r>
      </w:del>
      <w:del w:id="56" w:author="Przemysław Błogowski" w:date="2025-10-27T18:22:00Z" w16du:dateUtc="2025-10-27T17:22:00Z">
        <w:r w:rsidRPr="000B32EB" w:rsidDel="000B32EB">
          <w:rPr>
            <w:lang w:val="pl-PL"/>
          </w:rPr>
          <w:delText>. Dofinansowaliśmy wyjazdy szkolne organizowane w miejsce obowiązkowych warsztatów</w:delText>
        </w:r>
      </w:del>
      <w:del w:id="57" w:author="Przemysław Błogowski" w:date="2025-10-27T18:20:00Z" w16du:dateUtc="2025-10-27T17:20:00Z">
        <w:r w:rsidRPr="000B32EB" w:rsidDel="000B32EB">
          <w:rPr>
            <w:lang w:val="pl-PL"/>
          </w:rPr>
          <w:delText>, które ponownie nie odbyły się tym razem z powodu wybuchu wojny w Ukrainie</w:delText>
        </w:r>
      </w:del>
      <w:del w:id="58" w:author="Przemysław Błogowski" w:date="2025-10-27T18:22:00Z" w16du:dateUtc="2025-10-27T17:22:00Z">
        <w:r w:rsidRPr="000B32EB" w:rsidDel="000B32EB">
          <w:rPr>
            <w:lang w:val="pl-PL"/>
          </w:rPr>
          <w:delText xml:space="preserve">. </w:delText>
        </w:r>
      </w:del>
    </w:p>
    <w:p w14:paraId="40EA831E" w14:textId="087E5BCF" w:rsidR="000B32EB" w:rsidRDefault="000B32EB">
      <w:pPr>
        <w:jc w:val="both"/>
        <w:rPr>
          <w:lang w:val="pl-PL"/>
        </w:rPr>
        <w:pPrChange w:id="59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Wszystko to było możliwe dzięki Waszym wpłatom na fundusz Rady Rodziców. Jest to pomoc bardzo realna i wartościowa. Otrzymane od Państwa pieniądze przyczyniają się do sukcesów naukowych uczniów i pozwalają na systematyczne podnoszenie warsztatu naszego liceum. Poprzez działania Rady Rodziców każdy uczeń naszej szkoły korzysta </w:t>
      </w:r>
      <w:ins w:id="60" w:author="Przemysław Błogowski" w:date="2025-10-27T18:18:00Z" w16du:dateUtc="2025-10-27T17:18:00Z">
        <w:r>
          <w:rPr>
            <w:lang w:val="pl-PL"/>
          </w:rPr>
          <w:t xml:space="preserve">pośrednio </w:t>
        </w:r>
      </w:ins>
      <w:r w:rsidRPr="000B32EB">
        <w:rPr>
          <w:lang w:val="pl-PL"/>
        </w:rPr>
        <w:t xml:space="preserve">z tych pieniędzy. </w:t>
      </w:r>
    </w:p>
    <w:p w14:paraId="58E2CAEA" w14:textId="6FAC9D25" w:rsidR="000B32EB" w:rsidRDefault="000B32EB">
      <w:pPr>
        <w:jc w:val="both"/>
        <w:rPr>
          <w:lang w:val="pl-PL"/>
        </w:rPr>
        <w:pPrChange w:id="61" w:author="Przemysław Błogowski" w:date="2025-10-27T18:15:00Z" w16du:dateUtc="2025-10-27T17:15:00Z">
          <w:pPr/>
        </w:pPrChange>
      </w:pPr>
      <w:ins w:id="62" w:author="Przemysław Błogowski" w:date="2025-10-27T18:19:00Z" w16du:dateUtc="2025-10-27T17:19:00Z">
        <w:r>
          <w:rPr>
            <w:lang w:val="pl-PL"/>
          </w:rPr>
          <w:t>Co roku poprzez Deklaracje Wpłat z</w:t>
        </w:r>
      </w:ins>
      <w:del w:id="63" w:author="Przemysław Błogowski" w:date="2025-10-27T18:19:00Z" w16du:dateUtc="2025-10-27T17:19:00Z">
        <w:r w:rsidRPr="000B32EB" w:rsidDel="000B32EB">
          <w:rPr>
            <w:lang w:val="pl-PL"/>
          </w:rPr>
          <w:delText>Z</w:delText>
        </w:r>
      </w:del>
      <w:r w:rsidRPr="000B32EB">
        <w:rPr>
          <w:lang w:val="pl-PL"/>
        </w:rPr>
        <w:t xml:space="preserve">wracamy się do Państwa z prośbą, by każdy kto chciałby wesprzeć nasze działania na rzecz uczniów, dokonał wpłaty na fundusz Rady Rodziców. </w:t>
      </w:r>
      <w:r w:rsidRPr="000B32EB">
        <w:rPr>
          <w:b/>
          <w:bCs/>
          <w:lang w:val="pl-PL"/>
          <w:rPrChange w:id="64" w:author="Przemysław Błogowski" w:date="2025-10-27T18:14:00Z" w16du:dateUtc="2025-10-27T17:14:00Z">
            <w:rPr>
              <w:lang w:val="pl-PL"/>
            </w:rPr>
          </w:rPrChange>
        </w:rPr>
        <w:t xml:space="preserve">Proponowana składka </w:t>
      </w:r>
      <w:ins w:id="65" w:author="Przemysław Błogowski" w:date="2025-10-27T18:23:00Z" w16du:dateUtc="2025-10-27T17:23:00Z">
        <w:r w:rsidR="0031132E">
          <w:rPr>
            <w:b/>
            <w:bCs/>
            <w:lang w:val="pl-PL"/>
          </w:rPr>
          <w:t xml:space="preserve">na rok szkolny 2025/2026 </w:t>
        </w:r>
      </w:ins>
      <w:r w:rsidRPr="000B32EB">
        <w:rPr>
          <w:b/>
          <w:bCs/>
          <w:lang w:val="pl-PL"/>
          <w:rPrChange w:id="66" w:author="Przemysław Błogowski" w:date="2025-10-27T18:14:00Z" w16du:dateUtc="2025-10-27T17:14:00Z">
            <w:rPr>
              <w:lang w:val="pl-PL"/>
            </w:rPr>
          </w:rPrChange>
        </w:rPr>
        <w:t>to 3</w:t>
      </w:r>
      <w:del w:id="67" w:author="Przemysław Błogowski" w:date="2025-10-27T18:14:00Z" w16du:dateUtc="2025-10-27T17:14:00Z">
        <w:r w:rsidRPr="000B32EB" w:rsidDel="000B32EB">
          <w:rPr>
            <w:b/>
            <w:bCs/>
            <w:lang w:val="pl-PL"/>
            <w:rPrChange w:id="68" w:author="Przemysław Błogowski" w:date="2025-10-27T18:14:00Z" w16du:dateUtc="2025-10-27T17:14:00Z">
              <w:rPr>
                <w:lang w:val="pl-PL"/>
              </w:rPr>
            </w:rPrChange>
          </w:rPr>
          <w:delText>00</w:delText>
        </w:r>
      </w:del>
      <w:ins w:id="69" w:author="Przemysław Błogowski" w:date="2025-10-27T18:14:00Z" w16du:dateUtc="2025-10-27T17:14:00Z">
        <w:r w:rsidRPr="000B32EB">
          <w:rPr>
            <w:b/>
            <w:bCs/>
            <w:lang w:val="pl-PL"/>
            <w:rPrChange w:id="70" w:author="Przemysław Błogowski" w:date="2025-10-27T18:14:00Z" w16du:dateUtc="2025-10-27T17:14:00Z">
              <w:rPr>
                <w:lang w:val="pl-PL"/>
              </w:rPr>
            </w:rPrChange>
          </w:rPr>
          <w:t>50</w:t>
        </w:r>
      </w:ins>
      <w:ins w:id="71" w:author="Żołnacz-Lizak, Sylwia A." w:date="2025-10-27T19:40:00Z" w16du:dateUtc="2025-10-27T18:40:00Z">
        <w:r w:rsidR="00142650">
          <w:rPr>
            <w:b/>
            <w:bCs/>
            <w:lang w:val="pl-PL"/>
          </w:rPr>
          <w:t xml:space="preserve"> </w:t>
        </w:r>
      </w:ins>
      <w:r w:rsidRPr="000B32EB">
        <w:rPr>
          <w:b/>
          <w:bCs/>
          <w:lang w:val="pl-PL"/>
          <w:rPrChange w:id="72" w:author="Przemysław Błogowski" w:date="2025-10-27T18:14:00Z" w16du:dateUtc="2025-10-27T17:14:00Z">
            <w:rPr>
              <w:lang w:val="pl-PL"/>
            </w:rPr>
          </w:rPrChange>
        </w:rPr>
        <w:t>zł za rok</w:t>
      </w:r>
      <w:r w:rsidRPr="000B32EB">
        <w:rPr>
          <w:lang w:val="pl-PL"/>
        </w:rPr>
        <w:t xml:space="preserve">, ale każda </w:t>
      </w:r>
      <w:del w:id="73" w:author="Przemysław Błogowski" w:date="2025-10-27T18:14:00Z" w16du:dateUtc="2025-10-27T17:14:00Z">
        <w:r w:rsidRPr="000B32EB" w:rsidDel="000B32EB">
          <w:rPr>
            <w:lang w:val="pl-PL"/>
          </w:rPr>
          <w:delText xml:space="preserve">złotówka </w:delText>
        </w:r>
      </w:del>
      <w:ins w:id="74" w:author="Przemysław Błogowski" w:date="2025-10-27T18:14:00Z" w16du:dateUtc="2025-10-27T17:14:00Z">
        <w:r>
          <w:rPr>
            <w:lang w:val="pl-PL"/>
          </w:rPr>
          <w:t>inna kwota będzie</w:t>
        </w:r>
        <w:r w:rsidRPr="000B32EB">
          <w:rPr>
            <w:lang w:val="pl-PL"/>
          </w:rPr>
          <w:t xml:space="preserve"> </w:t>
        </w:r>
      </w:ins>
      <w:del w:id="75" w:author="Przemysław Błogowski" w:date="2025-10-27T18:14:00Z" w16du:dateUtc="2025-10-27T17:14:00Z">
        <w:r w:rsidRPr="000B32EB" w:rsidDel="000B32EB">
          <w:rPr>
            <w:lang w:val="pl-PL"/>
          </w:rPr>
          <w:delText xml:space="preserve">jest </w:delText>
        </w:r>
      </w:del>
      <w:r w:rsidRPr="000B32EB">
        <w:rPr>
          <w:lang w:val="pl-PL"/>
        </w:rPr>
        <w:t xml:space="preserve">mile widziana. Wpłaty są dobrowolne, więc tym bardziej za nie dziękujemy. </w:t>
      </w:r>
    </w:p>
    <w:p w14:paraId="0A5851EB" w14:textId="33C72C90" w:rsidR="000B32EB" w:rsidRDefault="000B32EB">
      <w:pPr>
        <w:jc w:val="both"/>
        <w:rPr>
          <w:lang w:val="pl-PL"/>
        </w:rPr>
        <w:pPrChange w:id="76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Rada Rodziców posiada fundusz socjalny dla uczniów. Wypełniony wniosek (dostępny na stronie szkoły w zakładce </w:t>
      </w:r>
      <w:del w:id="77" w:author="Przemysław Błogowski" w:date="2025-10-27T18:14:00Z" w16du:dateUtc="2025-10-27T17:14:00Z">
        <w:r w:rsidRPr="000B32EB" w:rsidDel="000B32EB">
          <w:rPr>
            <w:lang w:val="pl-PL"/>
          </w:rPr>
          <w:delText>RR</w:delText>
        </w:r>
      </w:del>
      <w:ins w:id="78" w:author="Przemysław Błogowski" w:date="2025-10-27T18:14:00Z" w16du:dateUtc="2025-10-27T17:14:00Z">
        <w:r>
          <w:rPr>
            <w:lang w:val="pl-PL"/>
          </w:rPr>
          <w:t>Rada Rodziców</w:t>
        </w:r>
      </w:ins>
      <w:r w:rsidRPr="000B32EB">
        <w:rPr>
          <w:lang w:val="pl-PL"/>
        </w:rPr>
        <w:t xml:space="preserve">) należy przekazać wychowawcy, do pedagoga szkolnego lub zostawić w sekretariacie szkoły dla </w:t>
      </w:r>
      <w:del w:id="79" w:author="Przemysław Błogowski" w:date="2025-10-27T18:14:00Z" w16du:dateUtc="2025-10-27T17:14:00Z">
        <w:r w:rsidRPr="000B32EB" w:rsidDel="000B32EB">
          <w:rPr>
            <w:lang w:val="pl-PL"/>
          </w:rPr>
          <w:delText>RR</w:delText>
        </w:r>
      </w:del>
      <w:ins w:id="80" w:author="Przemysław Błogowski" w:date="2025-10-27T18:14:00Z" w16du:dateUtc="2025-10-27T17:14:00Z">
        <w:r>
          <w:rPr>
            <w:lang w:val="pl-PL"/>
          </w:rPr>
          <w:t>wiadomości Rady Rodziców</w:t>
        </w:r>
      </w:ins>
      <w:r w:rsidRPr="000B32EB">
        <w:rPr>
          <w:lang w:val="pl-PL"/>
        </w:rPr>
        <w:t xml:space="preserve">. </w:t>
      </w:r>
    </w:p>
    <w:p w14:paraId="59FD36EF" w14:textId="77777777" w:rsidR="000B32EB" w:rsidRDefault="000B32EB">
      <w:pPr>
        <w:jc w:val="both"/>
        <w:rPr>
          <w:lang w:val="pl-PL"/>
        </w:rPr>
        <w:pPrChange w:id="81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Drodzy Rodzice, Rada Rodziców jest Waszym głosem w szkole, dlatego możecie do nas kierować pytania, pomysły czy problemy – kontakt na stronie szkoły, w naszej zakładce. </w:t>
      </w:r>
    </w:p>
    <w:p w14:paraId="1A9D5253" w14:textId="4CF74368" w:rsidR="000B32EB" w:rsidRDefault="000B32EB">
      <w:pPr>
        <w:jc w:val="both"/>
        <w:rPr>
          <w:lang w:val="pl-PL"/>
        </w:rPr>
        <w:pPrChange w:id="82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Zachęcamy Państwa do aktywnego włączania się w działania Rady Rodziców, chociażby poprzez udział w Trójkach Klasowych, jak też </w:t>
      </w:r>
      <w:del w:id="83" w:author="Przemysław Błogowski" w:date="2025-10-27T18:15:00Z" w16du:dateUtc="2025-10-27T17:15:00Z">
        <w:r w:rsidRPr="000B32EB" w:rsidDel="000B32EB">
          <w:rPr>
            <w:lang w:val="pl-PL"/>
          </w:rPr>
          <w:delText xml:space="preserve">w innych formach np. </w:delText>
        </w:r>
      </w:del>
      <w:r w:rsidRPr="000B32EB">
        <w:rPr>
          <w:lang w:val="pl-PL"/>
        </w:rPr>
        <w:t>wydarzeniach szkolnych</w:t>
      </w:r>
      <w:ins w:id="84" w:author="Żołnacz-Lizak, Sylwia A." w:date="2025-10-27T19:40:00Z" w16du:dateUtc="2025-10-27T18:40:00Z">
        <w:r w:rsidR="00142650">
          <w:rPr>
            <w:lang w:val="pl-PL"/>
          </w:rPr>
          <w:t>,</w:t>
        </w:r>
      </w:ins>
      <w:ins w:id="85" w:author="Przemysław Błogowski" w:date="2025-10-27T18:15:00Z" w16du:dateUtc="2025-10-27T17:15:00Z">
        <w:r>
          <w:rPr>
            <w:lang w:val="pl-PL"/>
          </w:rPr>
          <w:t xml:space="preserve"> np. opieka na Balu Staszica lub wspieranie szkoły</w:t>
        </w:r>
      </w:ins>
      <w:ins w:id="86" w:author="Żołnacz-Lizak, Sylwia A." w:date="2025-10-27T19:40:00Z" w16du:dateUtc="2025-10-27T18:40:00Z">
        <w:r w:rsidR="00142650">
          <w:rPr>
            <w:lang w:val="pl-PL"/>
          </w:rPr>
          <w:t>.</w:t>
        </w:r>
      </w:ins>
      <w:ins w:id="87" w:author="Przemysław Błogowski" w:date="2025-10-27T18:15:00Z" w16du:dateUtc="2025-10-27T17:15:00Z">
        <w:del w:id="88" w:author="Żołnacz-Lizak, Sylwia A." w:date="2025-10-27T19:40:00Z" w16du:dateUtc="2025-10-27T18:40:00Z">
          <w:r w:rsidDel="00142650">
            <w:rPr>
              <w:lang w:val="pl-PL"/>
            </w:rPr>
            <w:delText xml:space="preserve"> </w:delText>
          </w:r>
        </w:del>
      </w:ins>
      <w:del w:id="89" w:author="Przemysław Błogowski" w:date="2025-10-27T18:15:00Z" w16du:dateUtc="2025-10-27T17:15:00Z">
        <w:r w:rsidRPr="000B32EB" w:rsidDel="000B32EB">
          <w:rPr>
            <w:lang w:val="pl-PL"/>
          </w:rPr>
          <w:delText xml:space="preserve">. </w:delText>
        </w:r>
      </w:del>
    </w:p>
    <w:p w14:paraId="6A56AAD4" w14:textId="77777777" w:rsidR="000B32EB" w:rsidRDefault="000B32EB">
      <w:pPr>
        <w:jc w:val="both"/>
        <w:rPr>
          <w:lang w:val="pl-PL"/>
        </w:rPr>
        <w:pPrChange w:id="90" w:author="Przemysław Błogowski" w:date="2025-10-27T18:15:00Z" w16du:dateUtc="2025-10-27T17:15:00Z">
          <w:pPr/>
        </w:pPrChange>
      </w:pPr>
      <w:r w:rsidRPr="000B32EB">
        <w:rPr>
          <w:lang w:val="pl-PL"/>
        </w:rPr>
        <w:lastRenderedPageBreak/>
        <w:t xml:space="preserve">W szkole działa pomoc koleżeńska, kontakt przez wychowawcę lub pedagoga szkolnego. </w:t>
      </w:r>
    </w:p>
    <w:p w14:paraId="3C1485AB" w14:textId="77777777" w:rsidR="000B32EB" w:rsidRDefault="000B32EB">
      <w:pPr>
        <w:jc w:val="both"/>
        <w:rPr>
          <w:lang w:val="pl-PL"/>
        </w:rPr>
        <w:pPrChange w:id="91" w:author="Przemysław Błogowski" w:date="2025-10-27T18:15:00Z" w16du:dateUtc="2025-10-27T17:15:00Z">
          <w:pPr/>
        </w:pPrChange>
      </w:pPr>
      <w:r w:rsidRPr="000B32EB">
        <w:rPr>
          <w:lang w:val="pl-PL"/>
        </w:rPr>
        <w:t>Sprawnie działa szkolna pomoc psychologiczno-pedagogiczna</w:t>
      </w:r>
      <w:del w:id="92" w:author="Żołnacz-Lizak, Sylwia A." w:date="2025-10-27T19:41:00Z" w16du:dateUtc="2025-10-27T18:41:00Z">
        <w:r w:rsidRPr="000B32EB" w:rsidDel="00142650">
          <w:rPr>
            <w:lang w:val="pl-PL"/>
          </w:rPr>
          <w:delText>.</w:delText>
        </w:r>
      </w:del>
      <w:r w:rsidRPr="000B32EB">
        <w:rPr>
          <w:lang w:val="pl-PL"/>
        </w:rPr>
        <w:t xml:space="preserve"> (info na stronie szkoły). </w:t>
      </w:r>
    </w:p>
    <w:p w14:paraId="6A27FA6F" w14:textId="1ABF6864" w:rsidR="000B32EB" w:rsidRDefault="000B32EB">
      <w:pPr>
        <w:jc w:val="both"/>
        <w:rPr>
          <w:lang w:val="pl-PL"/>
        </w:rPr>
        <w:pPrChange w:id="93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Zachęcamy do korzystania! </w:t>
      </w:r>
    </w:p>
    <w:p w14:paraId="37EE3964" w14:textId="77777777" w:rsidR="000B32EB" w:rsidRDefault="000B32EB">
      <w:pPr>
        <w:jc w:val="both"/>
        <w:rPr>
          <w:lang w:val="pl-PL"/>
        </w:rPr>
        <w:pPrChange w:id="94" w:author="Przemysław Błogowski" w:date="2025-10-27T18:15:00Z" w16du:dateUtc="2025-10-27T17:15:00Z">
          <w:pPr/>
        </w:pPrChange>
      </w:pPr>
      <w:r w:rsidRPr="000B32EB">
        <w:rPr>
          <w:lang w:val="pl-PL"/>
        </w:rPr>
        <w:t xml:space="preserve">Dziękujemy. </w:t>
      </w:r>
    </w:p>
    <w:p w14:paraId="3CA862DA" w14:textId="756B88DE" w:rsidR="00694D78" w:rsidRPr="000B32EB" w:rsidRDefault="000B32EB">
      <w:pPr>
        <w:jc w:val="both"/>
        <w:rPr>
          <w:lang w:val="pl-PL"/>
        </w:rPr>
        <w:pPrChange w:id="95" w:author="Przemysław Błogowski" w:date="2025-10-27T18:15:00Z" w16du:dateUtc="2025-10-27T17:15:00Z">
          <w:pPr/>
        </w:pPrChange>
      </w:pPr>
      <w:r w:rsidRPr="000B32EB">
        <w:rPr>
          <w:lang w:val="pl-PL"/>
        </w:rPr>
        <w:t>Prezydium Rady Rodziców XIV LO im. S</w:t>
      </w:r>
      <w:r>
        <w:rPr>
          <w:lang w:val="pl-PL"/>
        </w:rPr>
        <w:t>tanisława</w:t>
      </w:r>
      <w:r w:rsidRPr="000B32EB">
        <w:rPr>
          <w:lang w:val="pl-PL"/>
        </w:rPr>
        <w:t xml:space="preserve"> Staszica.</w:t>
      </w:r>
    </w:p>
    <w:sectPr w:rsidR="00694D78" w:rsidRPr="000B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zemysław Błogowski">
    <w15:presenceInfo w15:providerId="AD" w15:userId="S::pb21510@student.sgh.waw.pl::a3421115-ab57-48db-8851-4fe634f18b95"/>
  </w15:person>
  <w15:person w15:author="Żołnacz-Lizak, Sylwia A.">
    <w15:presenceInfo w15:providerId="AD" w15:userId="S::sylzol@tvp.pl::bb4d34e2-d130-40a9-83e7-f37ac269b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EB"/>
    <w:rsid w:val="00002F26"/>
    <w:rsid w:val="0003316F"/>
    <w:rsid w:val="000B32EB"/>
    <w:rsid w:val="00142650"/>
    <w:rsid w:val="0031132E"/>
    <w:rsid w:val="00395844"/>
    <w:rsid w:val="00614100"/>
    <w:rsid w:val="00694D78"/>
    <w:rsid w:val="00A81AF6"/>
    <w:rsid w:val="00C17101"/>
    <w:rsid w:val="00EB6AAB"/>
    <w:rsid w:val="00F51A98"/>
    <w:rsid w:val="00FB425B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536C"/>
  <w15:chartTrackingRefBased/>
  <w15:docId w15:val="{15CA76E8-98F1-45FE-AD70-1BEBEB8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2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2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2E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2E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2EB"/>
    <w:rPr>
      <w:rFonts w:eastAsiaTheme="majorEastAsia" w:cstheme="majorBidi"/>
      <w:color w:val="0F4761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2E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2E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2E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2E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B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2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2E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0B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2E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0B32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2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2EB"/>
    <w:rPr>
      <w:i/>
      <w:iCs/>
      <w:color w:val="0F4761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0B32E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B32E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Błogowski</dc:creator>
  <cp:keywords/>
  <dc:description/>
  <cp:lastModifiedBy>Żołnacz-Lizak, Sylwia A.</cp:lastModifiedBy>
  <cp:revision>2</cp:revision>
  <dcterms:created xsi:type="dcterms:W3CDTF">2025-10-28T19:16:00Z</dcterms:created>
  <dcterms:modified xsi:type="dcterms:W3CDTF">2025-10-28T19:16:00Z</dcterms:modified>
</cp:coreProperties>
</file>